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AAD15" w14:textId="1F0A89A8" w:rsidR="00F42F92" w:rsidRDefault="007A79CA" w:rsidP="00F42F92">
      <w:pPr>
        <w:pStyle w:val="Subtitle0"/>
        <w:rPr>
          <w:lang w:eastAsia="en-AU"/>
        </w:rPr>
      </w:pPr>
      <w:r>
        <w:rPr>
          <w:lang w:eastAsia="en-AU"/>
        </w:rPr>
        <w:t>Head</w:t>
      </w:r>
      <w:r w:rsidR="00F42F92">
        <w:rPr>
          <w:lang w:eastAsia="en-AU"/>
        </w:rPr>
        <w:t xml:space="preserve"> </w:t>
      </w:r>
      <w:r>
        <w:rPr>
          <w:lang w:eastAsia="en-AU"/>
        </w:rPr>
        <w:t xml:space="preserve">lice </w:t>
      </w:r>
      <w:r w:rsidR="00F42F92">
        <w:rPr>
          <w:lang w:eastAsia="en-AU"/>
        </w:rPr>
        <w:t>m</w:t>
      </w:r>
      <w:r>
        <w:rPr>
          <w:lang w:eastAsia="en-AU"/>
        </w:rPr>
        <w:t>anagement</w:t>
      </w:r>
    </w:p>
    <w:p w14:paraId="6ED36C48" w14:textId="0F53CA7C" w:rsidR="00086399" w:rsidRDefault="007A79CA" w:rsidP="00FA51BB">
      <w:pPr>
        <w:rPr>
          <w:lang w:eastAsia="en-AU"/>
        </w:rPr>
      </w:pPr>
      <w:r>
        <w:rPr>
          <w:lang w:eastAsia="en-AU"/>
        </w:rPr>
        <w:t>Please use this template when communicating with parents</w:t>
      </w:r>
      <w:r w:rsidR="00FA51BB">
        <w:rPr>
          <w:lang w:eastAsia="en-AU"/>
        </w:rPr>
        <w:t xml:space="preserve"> of a student with suspected head lice</w:t>
      </w:r>
      <w:r>
        <w:rPr>
          <w:lang w:eastAsia="en-AU"/>
        </w:rPr>
        <w:t>.</w:t>
      </w:r>
    </w:p>
    <w:p w14:paraId="1C8B9EE9" w14:textId="77777777" w:rsidR="00F42F92" w:rsidRDefault="00F42F92" w:rsidP="00FA51BB">
      <w:pPr>
        <w:rPr>
          <w:lang w:eastAsia="en-AU"/>
        </w:rPr>
      </w:pPr>
    </w:p>
    <w:p w14:paraId="76B22A87" w14:textId="534005C7" w:rsidR="005B41D0" w:rsidRDefault="005B41D0" w:rsidP="005B41D0">
      <w:pPr>
        <w:rPr>
          <w:lang w:eastAsia="en-AU"/>
        </w:rPr>
      </w:pPr>
      <w:r>
        <w:rPr>
          <w:lang w:eastAsia="en-AU"/>
        </w:rPr>
        <w:t xml:space="preserve">&lt;insert </w:t>
      </w:r>
      <w:r w:rsidR="00F42F92">
        <w:rPr>
          <w:lang w:eastAsia="en-AU"/>
        </w:rPr>
        <w:t xml:space="preserve">on </w:t>
      </w:r>
      <w:r>
        <w:rPr>
          <w:lang w:eastAsia="en-AU"/>
        </w:rPr>
        <w:t>school letter head&gt;</w:t>
      </w:r>
    </w:p>
    <w:p w14:paraId="2C166439" w14:textId="4A8D2455" w:rsidR="005B41D0" w:rsidRDefault="005B41D0" w:rsidP="005B41D0">
      <w:pPr>
        <w:rPr>
          <w:lang w:eastAsia="en-AU"/>
        </w:rPr>
      </w:pPr>
      <w:r>
        <w:rPr>
          <w:lang w:eastAsia="en-AU"/>
        </w:rPr>
        <w:t xml:space="preserve">Dear </w:t>
      </w:r>
      <w:r w:rsidR="00FA51BB">
        <w:rPr>
          <w:lang w:eastAsia="en-AU"/>
        </w:rPr>
        <w:t>p</w:t>
      </w:r>
      <w:r>
        <w:rPr>
          <w:lang w:eastAsia="en-AU"/>
        </w:rPr>
        <w:t>arents</w:t>
      </w:r>
    </w:p>
    <w:p w14:paraId="720F96D3" w14:textId="4EF3216D" w:rsidR="005B41D0" w:rsidRDefault="005B41D0" w:rsidP="005B41D0">
      <w:pPr>
        <w:rPr>
          <w:lang w:eastAsia="en-AU"/>
        </w:rPr>
      </w:pPr>
      <w:r>
        <w:rPr>
          <w:lang w:eastAsia="en-AU"/>
        </w:rPr>
        <w:t>We suspect your child may have head lice. Head lice are tiny insects that vary in colour from cream to brown or black. Nits is the common name for the small eggs that are laid by the head lice. They are the size of a grain of salt, yellow</w:t>
      </w:r>
      <w:r w:rsidR="006D4F15">
        <w:rPr>
          <w:lang w:eastAsia="en-AU"/>
        </w:rPr>
        <w:t xml:space="preserve"> or </w:t>
      </w:r>
      <w:r>
        <w:rPr>
          <w:lang w:eastAsia="en-AU"/>
        </w:rPr>
        <w:t>white in colour, and are found glued to the hair near the scalp. They are usually found behind the ears, the back of the neck and fringe.</w:t>
      </w:r>
    </w:p>
    <w:p w14:paraId="5B1A1EBA" w14:textId="7DB64578" w:rsidR="005B41D0" w:rsidRDefault="005B41D0" w:rsidP="005B41D0">
      <w:pPr>
        <w:rPr>
          <w:lang w:eastAsia="en-AU"/>
        </w:rPr>
      </w:pPr>
      <w:r>
        <w:rPr>
          <w:lang w:eastAsia="en-AU"/>
        </w:rPr>
        <w:t>To assist us in preventing the spread of head lice, please ensure you check your child</w:t>
      </w:r>
      <w:r w:rsidR="006D4F15">
        <w:rPr>
          <w:lang w:eastAsia="en-AU"/>
        </w:rPr>
        <w:t xml:space="preserve"> or children</w:t>
      </w:r>
      <w:r>
        <w:rPr>
          <w:lang w:eastAsia="en-AU"/>
        </w:rPr>
        <w:t>’s hair and treat if required. Refer to the NT Government website</w:t>
      </w:r>
      <w:r w:rsidR="00FA51BB">
        <w:rPr>
          <w:lang w:eastAsia="en-AU"/>
        </w:rPr>
        <w:t>,</w:t>
      </w:r>
      <w:r>
        <w:rPr>
          <w:lang w:eastAsia="en-AU"/>
        </w:rPr>
        <w:t xml:space="preserve"> </w:t>
      </w:r>
      <w:hyperlink r:id="rId9" w:history="1">
        <w:r w:rsidR="00FA51BB" w:rsidRPr="00935271">
          <w:rPr>
            <w:rStyle w:val="Hyperlink"/>
            <w:lang w:eastAsia="en-AU"/>
          </w:rPr>
          <w:t>https://nt.gov.au/wellbeing/health-conditions-treatments/parasites/head-lice</w:t>
        </w:r>
      </w:hyperlink>
      <w:r w:rsidR="00FA51BB">
        <w:rPr>
          <w:lang w:eastAsia="en-AU"/>
        </w:rPr>
        <w:t>,</w:t>
      </w:r>
      <w:r>
        <w:rPr>
          <w:lang w:eastAsia="en-AU"/>
        </w:rPr>
        <w:t xml:space="preserve"> for further information, including management and prevention strategies.</w:t>
      </w:r>
    </w:p>
    <w:p w14:paraId="1419AC00" w14:textId="54941124" w:rsidR="005B41D0" w:rsidRDefault="005B41D0" w:rsidP="005B41D0">
      <w:pPr>
        <w:rPr>
          <w:lang w:eastAsia="en-AU"/>
        </w:rPr>
      </w:pPr>
      <w:r>
        <w:rPr>
          <w:lang w:eastAsia="en-AU"/>
        </w:rPr>
        <w:t>Your local pharmacy will also be able to offer treatment options.</w:t>
      </w:r>
    </w:p>
    <w:p w14:paraId="37E83B17" w14:textId="0FB01294" w:rsidR="005B41D0" w:rsidRDefault="005B41D0" w:rsidP="005B41D0">
      <w:pPr>
        <w:rPr>
          <w:lang w:eastAsia="en-AU"/>
        </w:rPr>
      </w:pPr>
      <w:r>
        <w:rPr>
          <w:lang w:eastAsia="en-AU"/>
        </w:rPr>
        <w:t xml:space="preserve">Nits </w:t>
      </w:r>
      <w:r w:rsidR="006D4F15">
        <w:rPr>
          <w:lang w:eastAsia="en-AU"/>
        </w:rPr>
        <w:t xml:space="preserve">or </w:t>
      </w:r>
      <w:r>
        <w:rPr>
          <w:lang w:eastAsia="en-AU"/>
        </w:rPr>
        <w:t>live eggs hatch in 7</w:t>
      </w:r>
      <w:r w:rsidR="00FA51BB">
        <w:rPr>
          <w:lang w:eastAsia="en-AU"/>
        </w:rPr>
        <w:t xml:space="preserve"> to </w:t>
      </w:r>
      <w:r>
        <w:rPr>
          <w:lang w:eastAsia="en-AU"/>
        </w:rPr>
        <w:t>10 days. The key to success in getting rid of them is to repeat the treatment you use after one week.</w:t>
      </w:r>
    </w:p>
    <w:p w14:paraId="632FB8F2" w14:textId="70C5713C" w:rsidR="005B41D0" w:rsidRDefault="005B41D0" w:rsidP="005B41D0">
      <w:pPr>
        <w:rPr>
          <w:lang w:eastAsia="en-AU"/>
        </w:rPr>
      </w:pPr>
      <w:r>
        <w:rPr>
          <w:lang w:eastAsia="en-AU"/>
        </w:rPr>
        <w:t>It is required you begin treatment prior to your child returning to school and return the attached slip with your child to their class teacher to notify the school of the treatment you have started.</w:t>
      </w:r>
    </w:p>
    <w:p w14:paraId="38D702B7" w14:textId="77777777" w:rsidR="005B41D0" w:rsidRDefault="005B41D0" w:rsidP="005B41D0">
      <w:pPr>
        <w:rPr>
          <w:lang w:eastAsia="en-AU"/>
        </w:rPr>
      </w:pPr>
      <w:r>
        <w:rPr>
          <w:lang w:eastAsia="en-AU"/>
        </w:rPr>
        <w:t>If you have any concerns or require further information, please contact the front office.</w:t>
      </w:r>
    </w:p>
    <w:p w14:paraId="2B90086A" w14:textId="77777777" w:rsidR="005B41D0" w:rsidRDefault="005B41D0" w:rsidP="005B41D0">
      <w:pPr>
        <w:rPr>
          <w:lang w:eastAsia="en-AU"/>
        </w:rPr>
      </w:pPr>
      <w:r>
        <w:rPr>
          <w:lang w:eastAsia="en-AU"/>
        </w:rPr>
        <w:t>Regards</w:t>
      </w:r>
    </w:p>
    <w:p w14:paraId="603C9603" w14:textId="13F41D19" w:rsidR="00F42F92" w:rsidRDefault="005B41D0" w:rsidP="005B41D0">
      <w:pPr>
        <w:rPr>
          <w:lang w:eastAsia="en-AU"/>
        </w:rPr>
      </w:pPr>
      <w:r>
        <w:rPr>
          <w:lang w:eastAsia="en-AU"/>
        </w:rPr>
        <w:t>Principal</w:t>
      </w:r>
    </w:p>
    <w:p w14:paraId="3005231A" w14:textId="5016608C" w:rsidR="005B41D0" w:rsidRDefault="005B41D0" w:rsidP="005B41D0">
      <w:pPr>
        <w:rPr>
          <w:lang w:eastAsia="en-AU"/>
        </w:rPr>
      </w:pPr>
    </w:p>
    <w:tbl>
      <w:tblPr>
        <w:tblStyle w:val="NTGTable1"/>
        <w:tblW w:w="10348" w:type="dxa"/>
        <w:tblInd w:w="-90"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3629"/>
        <w:gridCol w:w="4111"/>
        <w:gridCol w:w="709"/>
        <w:gridCol w:w="1899"/>
      </w:tblGrid>
      <w:tr w:rsidR="00B83BD2" w:rsidRPr="007A5EFD" w14:paraId="1E994ACF" w14:textId="77777777" w:rsidTr="00C44437">
        <w:trPr>
          <w:trHeight w:val="195"/>
        </w:trPr>
        <w:tc>
          <w:tcPr>
            <w:tcW w:w="10348" w:type="dxa"/>
            <w:gridSpan w:val="4"/>
            <w:tcBorders>
              <w:top w:val="single" w:sz="4" w:space="0" w:color="auto"/>
              <w:bottom w:val="single" w:sz="4" w:space="0" w:color="auto"/>
            </w:tcBorders>
            <w:shd w:val="clear" w:color="auto" w:fill="1F1F5F" w:themeFill="text1"/>
            <w:noWrap/>
            <w:tcMar>
              <w:top w:w="108" w:type="dxa"/>
              <w:bottom w:w="108" w:type="dxa"/>
            </w:tcMar>
          </w:tcPr>
          <w:p w14:paraId="49F6DD6C" w14:textId="77777777" w:rsidR="00B83BD2" w:rsidRPr="007A5EFD" w:rsidRDefault="00B83BD2" w:rsidP="00C44437">
            <w:pPr>
              <w:rPr>
                <w:rStyle w:val="Questionlabel"/>
              </w:rPr>
            </w:pPr>
            <w:r>
              <w:rPr>
                <w:rStyle w:val="Questionlabel"/>
                <w:color w:val="FFFFFF" w:themeColor="background1"/>
              </w:rPr>
              <w:t>Return this portion to school</w:t>
            </w:r>
          </w:p>
        </w:tc>
      </w:tr>
      <w:tr w:rsidR="00B83BD2" w:rsidRPr="007A5EFD" w14:paraId="01094A4F" w14:textId="77777777" w:rsidTr="00C44437">
        <w:trPr>
          <w:trHeight w:val="145"/>
        </w:trPr>
        <w:tc>
          <w:tcPr>
            <w:tcW w:w="3629" w:type="dxa"/>
            <w:tcBorders>
              <w:top w:val="single" w:sz="4" w:space="0" w:color="auto"/>
              <w:bottom w:val="single" w:sz="4" w:space="0" w:color="auto"/>
            </w:tcBorders>
            <w:noWrap/>
            <w:tcMar>
              <w:top w:w="108" w:type="dxa"/>
              <w:bottom w:w="108" w:type="dxa"/>
            </w:tcMar>
          </w:tcPr>
          <w:p w14:paraId="79D7A11E" w14:textId="77777777" w:rsidR="00B83BD2" w:rsidRPr="007A5EFD" w:rsidRDefault="00B83BD2" w:rsidP="00C44437">
            <w:pPr>
              <w:rPr>
                <w:rStyle w:val="Questionlabel"/>
              </w:rPr>
            </w:pPr>
            <w:r>
              <w:rPr>
                <w:rStyle w:val="Questionlabel"/>
              </w:rPr>
              <w:t>Child’s class</w:t>
            </w:r>
          </w:p>
        </w:tc>
        <w:tc>
          <w:tcPr>
            <w:tcW w:w="6719" w:type="dxa"/>
            <w:gridSpan w:val="3"/>
            <w:tcBorders>
              <w:top w:val="single" w:sz="4" w:space="0" w:color="auto"/>
              <w:bottom w:val="single" w:sz="4" w:space="0" w:color="auto"/>
            </w:tcBorders>
            <w:noWrap/>
            <w:tcMar>
              <w:top w:w="108" w:type="dxa"/>
              <w:bottom w:w="108" w:type="dxa"/>
            </w:tcMar>
          </w:tcPr>
          <w:p w14:paraId="604CE565" w14:textId="77777777" w:rsidR="00B83BD2" w:rsidRPr="002C0BEF" w:rsidRDefault="00B83BD2" w:rsidP="00C44437"/>
        </w:tc>
      </w:tr>
      <w:tr w:rsidR="00B83BD2" w:rsidRPr="007A5EFD" w14:paraId="607DB895" w14:textId="77777777" w:rsidTr="00C44437">
        <w:trPr>
          <w:trHeight w:val="223"/>
        </w:trPr>
        <w:tc>
          <w:tcPr>
            <w:tcW w:w="3629" w:type="dxa"/>
            <w:tcBorders>
              <w:top w:val="single" w:sz="4" w:space="0" w:color="auto"/>
              <w:bottom w:val="single" w:sz="4" w:space="0" w:color="auto"/>
            </w:tcBorders>
            <w:noWrap/>
            <w:tcMar>
              <w:top w:w="108" w:type="dxa"/>
              <w:bottom w:w="108" w:type="dxa"/>
            </w:tcMar>
          </w:tcPr>
          <w:p w14:paraId="5C745A6A" w14:textId="77777777" w:rsidR="00B83BD2" w:rsidRPr="007A5EFD" w:rsidRDefault="00B83BD2" w:rsidP="00C44437">
            <w:pPr>
              <w:rPr>
                <w:rStyle w:val="Questionlabel"/>
              </w:rPr>
            </w:pPr>
            <w:r>
              <w:rPr>
                <w:rStyle w:val="Questionlabel"/>
              </w:rPr>
              <w:t>Child’s name</w:t>
            </w:r>
          </w:p>
        </w:tc>
        <w:tc>
          <w:tcPr>
            <w:tcW w:w="6719" w:type="dxa"/>
            <w:gridSpan w:val="3"/>
            <w:tcBorders>
              <w:top w:val="single" w:sz="4" w:space="0" w:color="auto"/>
              <w:bottom w:val="single" w:sz="4" w:space="0" w:color="auto"/>
            </w:tcBorders>
            <w:noWrap/>
            <w:tcMar>
              <w:top w:w="108" w:type="dxa"/>
              <w:bottom w:w="108" w:type="dxa"/>
            </w:tcMar>
          </w:tcPr>
          <w:p w14:paraId="76BD8AAB" w14:textId="77777777" w:rsidR="00B83BD2" w:rsidRPr="002C0BEF" w:rsidRDefault="00B83BD2" w:rsidP="00C44437"/>
        </w:tc>
      </w:tr>
      <w:tr w:rsidR="00B83BD2" w:rsidRPr="007A5EFD" w14:paraId="48618EC1" w14:textId="77777777" w:rsidTr="00C44437">
        <w:trPr>
          <w:trHeight w:val="223"/>
        </w:trPr>
        <w:tc>
          <w:tcPr>
            <w:tcW w:w="3629" w:type="dxa"/>
            <w:tcBorders>
              <w:top w:val="single" w:sz="4" w:space="0" w:color="auto"/>
              <w:bottom w:val="single" w:sz="4" w:space="0" w:color="auto"/>
            </w:tcBorders>
            <w:noWrap/>
            <w:tcMar>
              <w:top w:w="108" w:type="dxa"/>
              <w:bottom w:w="108" w:type="dxa"/>
            </w:tcMar>
          </w:tcPr>
          <w:p w14:paraId="521F0CB6" w14:textId="77777777" w:rsidR="00B83BD2" w:rsidRDefault="00B83BD2" w:rsidP="00C44437">
            <w:pPr>
              <w:rPr>
                <w:rStyle w:val="Questionlabel"/>
              </w:rPr>
            </w:pPr>
            <w:r>
              <w:rPr>
                <w:rStyle w:val="Questionlabel"/>
              </w:rPr>
              <w:t>Date checked for head lice or nits</w:t>
            </w:r>
          </w:p>
        </w:tc>
        <w:tc>
          <w:tcPr>
            <w:tcW w:w="6719" w:type="dxa"/>
            <w:gridSpan w:val="3"/>
            <w:tcBorders>
              <w:top w:val="single" w:sz="4" w:space="0" w:color="auto"/>
              <w:bottom w:val="single" w:sz="4" w:space="0" w:color="auto"/>
            </w:tcBorders>
            <w:noWrap/>
            <w:tcMar>
              <w:top w:w="108" w:type="dxa"/>
              <w:bottom w:w="108" w:type="dxa"/>
            </w:tcMar>
          </w:tcPr>
          <w:p w14:paraId="0C378121" w14:textId="77777777" w:rsidR="00B83BD2" w:rsidRPr="002C0BEF" w:rsidRDefault="00B83BD2" w:rsidP="00C44437"/>
        </w:tc>
      </w:tr>
      <w:tr w:rsidR="00B83BD2" w:rsidRPr="007A5EFD" w14:paraId="26FA212E" w14:textId="77777777" w:rsidTr="00C44437">
        <w:trPr>
          <w:trHeight w:val="223"/>
        </w:trPr>
        <w:tc>
          <w:tcPr>
            <w:tcW w:w="3629" w:type="dxa"/>
            <w:tcBorders>
              <w:top w:val="single" w:sz="4" w:space="0" w:color="auto"/>
              <w:bottom w:val="single" w:sz="4" w:space="0" w:color="auto"/>
            </w:tcBorders>
            <w:noWrap/>
            <w:tcMar>
              <w:top w:w="108" w:type="dxa"/>
              <w:bottom w:w="108" w:type="dxa"/>
            </w:tcMar>
          </w:tcPr>
          <w:p w14:paraId="61AE4BB1" w14:textId="77777777" w:rsidR="00B83BD2" w:rsidRDefault="00B83BD2" w:rsidP="00C44437">
            <w:pPr>
              <w:rPr>
                <w:rStyle w:val="Questionlabel"/>
              </w:rPr>
            </w:pPr>
            <w:r>
              <w:rPr>
                <w:rStyle w:val="Questionlabel"/>
              </w:rPr>
              <w:t>Product used to treat if necessary</w:t>
            </w:r>
          </w:p>
        </w:tc>
        <w:tc>
          <w:tcPr>
            <w:tcW w:w="6719" w:type="dxa"/>
            <w:gridSpan w:val="3"/>
            <w:tcBorders>
              <w:top w:val="single" w:sz="4" w:space="0" w:color="auto"/>
              <w:bottom w:val="single" w:sz="4" w:space="0" w:color="auto"/>
            </w:tcBorders>
            <w:noWrap/>
            <w:tcMar>
              <w:top w:w="108" w:type="dxa"/>
              <w:bottom w:w="108" w:type="dxa"/>
            </w:tcMar>
          </w:tcPr>
          <w:p w14:paraId="769AAD60" w14:textId="77777777" w:rsidR="00B83BD2" w:rsidRPr="002C0BEF" w:rsidRDefault="00B83BD2" w:rsidP="00C44437"/>
        </w:tc>
      </w:tr>
      <w:tr w:rsidR="00B83BD2" w:rsidRPr="007A5EFD" w14:paraId="1954701C" w14:textId="77777777" w:rsidTr="00C44437">
        <w:trPr>
          <w:trHeight w:val="27"/>
        </w:trPr>
        <w:tc>
          <w:tcPr>
            <w:tcW w:w="3629" w:type="dxa"/>
            <w:tcBorders>
              <w:top w:val="single" w:sz="4" w:space="0" w:color="auto"/>
              <w:left w:val="single" w:sz="4" w:space="0" w:color="auto"/>
              <w:bottom w:val="single" w:sz="4" w:space="0" w:color="auto"/>
            </w:tcBorders>
            <w:noWrap/>
            <w:tcMar>
              <w:top w:w="108" w:type="dxa"/>
              <w:bottom w:w="108" w:type="dxa"/>
            </w:tcMar>
          </w:tcPr>
          <w:p w14:paraId="64D7AB5D" w14:textId="77777777" w:rsidR="00B83BD2" w:rsidRPr="007A5EFD" w:rsidRDefault="00B83BD2" w:rsidP="00C44437">
            <w:pPr>
              <w:rPr>
                <w:rStyle w:val="Questionlabel"/>
              </w:rPr>
            </w:pPr>
            <w:r>
              <w:rPr>
                <w:rStyle w:val="Questionlabel"/>
              </w:rPr>
              <w:t>Parent signature</w:t>
            </w:r>
          </w:p>
        </w:tc>
        <w:tc>
          <w:tcPr>
            <w:tcW w:w="4111" w:type="dxa"/>
            <w:tcBorders>
              <w:top w:val="single" w:sz="4" w:space="0" w:color="auto"/>
              <w:bottom w:val="single" w:sz="4" w:space="0" w:color="auto"/>
              <w:right w:val="single" w:sz="4" w:space="0" w:color="auto"/>
            </w:tcBorders>
            <w:noWrap/>
            <w:tcMar>
              <w:top w:w="108" w:type="dxa"/>
              <w:bottom w:w="108" w:type="dxa"/>
            </w:tcMar>
          </w:tcPr>
          <w:p w14:paraId="40D5FDD4" w14:textId="77777777" w:rsidR="00B83BD2" w:rsidRPr="002C0BEF" w:rsidRDefault="00B83BD2" w:rsidP="00C44437"/>
        </w:tc>
        <w:tc>
          <w:tcPr>
            <w:tcW w:w="709" w:type="dxa"/>
            <w:tcBorders>
              <w:top w:val="single" w:sz="4" w:space="0" w:color="auto"/>
              <w:bottom w:val="single" w:sz="4" w:space="0" w:color="auto"/>
              <w:right w:val="single" w:sz="4" w:space="0" w:color="auto"/>
            </w:tcBorders>
          </w:tcPr>
          <w:p w14:paraId="6C778F32" w14:textId="77777777" w:rsidR="00B83BD2" w:rsidRPr="009D277A" w:rsidRDefault="00B83BD2" w:rsidP="00C44437">
            <w:pPr>
              <w:rPr>
                <w:rStyle w:val="Questionlabel"/>
              </w:rPr>
            </w:pPr>
            <w:r w:rsidRPr="009D277A">
              <w:rPr>
                <w:rStyle w:val="Questionlabel"/>
              </w:rPr>
              <w:t>Date</w:t>
            </w:r>
          </w:p>
        </w:tc>
        <w:tc>
          <w:tcPr>
            <w:tcW w:w="1899" w:type="dxa"/>
            <w:tcBorders>
              <w:top w:val="single" w:sz="4" w:space="0" w:color="auto"/>
              <w:bottom w:val="single" w:sz="4" w:space="0" w:color="auto"/>
              <w:right w:val="single" w:sz="4" w:space="0" w:color="auto"/>
            </w:tcBorders>
          </w:tcPr>
          <w:p w14:paraId="41BD618F" w14:textId="77777777" w:rsidR="00B83BD2" w:rsidRPr="002C0BEF" w:rsidRDefault="00B83BD2" w:rsidP="00C44437"/>
        </w:tc>
      </w:tr>
    </w:tbl>
    <w:p w14:paraId="7462594F" w14:textId="582FCAD2" w:rsidR="007A79CA" w:rsidRDefault="007A79CA" w:rsidP="00B83BD2">
      <w:pPr>
        <w:rPr>
          <w:lang w:eastAsia="en-AU"/>
        </w:rPr>
      </w:pPr>
      <w:bookmarkStart w:id="0" w:name="_GoBack"/>
      <w:bookmarkEnd w:id="0"/>
    </w:p>
    <w:sectPr w:rsidR="007A79CA" w:rsidSect="00A567EE">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8A55A" w14:textId="77777777" w:rsidR="0048572F" w:rsidRDefault="0048572F" w:rsidP="007332FF">
      <w:r>
        <w:separator/>
      </w:r>
    </w:p>
  </w:endnote>
  <w:endnote w:type="continuationSeparator" w:id="0">
    <w:p w14:paraId="1C1C742A" w14:textId="77777777" w:rsidR="0048572F" w:rsidRDefault="0048572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BB1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55B0327" w14:textId="77777777" w:rsidTr="00D47DC7">
      <w:trPr>
        <w:cantSplit/>
        <w:trHeight w:hRule="exact" w:val="850"/>
      </w:trPr>
      <w:tc>
        <w:tcPr>
          <w:tcW w:w="10318" w:type="dxa"/>
          <w:vAlign w:val="bottom"/>
        </w:tcPr>
        <w:p w14:paraId="6A397629" w14:textId="3C84AF2F"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r w:rsidRPr="00CE6614">
            <w:rPr>
              <w:rStyle w:val="PageNumber"/>
            </w:rPr>
            <w:t xml:space="preserve"> </w:t>
          </w:r>
        </w:p>
        <w:p w14:paraId="3976F90F" w14:textId="79076FBA" w:rsidR="00D47DC7" w:rsidRPr="00CE6614" w:rsidRDefault="0040590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0D33A7">
                <w:rPr>
                  <w:rStyle w:val="PageNumber"/>
                </w:rPr>
                <w:t>Published month year</w:t>
              </w:r>
            </w:sdtContent>
          </w:sdt>
          <w:r w:rsidR="00D47DC7" w:rsidRPr="00CE6614">
            <w:rPr>
              <w:rStyle w:val="PageNumber"/>
            </w:rPr>
            <w:t xml:space="preserve"> | </w:t>
          </w:r>
          <w:ins w:id="1" w:author="Cassandra Arnott" w:date="2022-12-05T12:28:00Z">
            <w:r w:rsidR="00B73258">
              <w:rPr>
                <w:rStyle w:val="PageNumber"/>
              </w:rPr>
              <w:t xml:space="preserve">TRM: </w:t>
            </w:r>
            <w:proofErr w:type="gramStart"/>
            <w:r w:rsidR="00B73258">
              <w:rPr>
                <w:rStyle w:val="PageNumber"/>
              </w:rPr>
              <w:t>50:D</w:t>
            </w:r>
            <w:proofErr w:type="gramEnd"/>
            <w:r w:rsidR="00B73258">
              <w:rPr>
                <w:rStyle w:val="PageNumber"/>
              </w:rPr>
              <w:t>22:98396</w:t>
            </w:r>
          </w:ins>
          <w:del w:id="2" w:author="Cassandra Arnott" w:date="2022-12-05T12:28:00Z">
            <w:r w:rsidR="00D47DC7" w:rsidRPr="00CE6614" w:rsidDel="00B73258">
              <w:rPr>
                <w:rStyle w:val="PageNumber"/>
              </w:rPr>
              <w:delText>Version X</w:delText>
            </w:r>
            <w:r w:rsidR="00D47DC7" w:rsidDel="00B73258">
              <w:rPr>
                <w:rStyle w:val="PageNumber"/>
              </w:rPr>
              <w:delText xml:space="preserve"> - optional</w:delText>
            </w:r>
          </w:del>
        </w:p>
        <w:p w14:paraId="243D7916"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75EA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75EA9">
            <w:rPr>
              <w:rStyle w:val="PageNumber"/>
              <w:noProof/>
            </w:rPr>
            <w:t>2</w:t>
          </w:r>
          <w:r w:rsidRPr="00AC4488">
            <w:rPr>
              <w:rStyle w:val="PageNumber"/>
            </w:rPr>
            <w:fldChar w:fldCharType="end"/>
          </w:r>
        </w:p>
      </w:tc>
    </w:tr>
  </w:tbl>
  <w:p w14:paraId="6F94D7E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A0BA6"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937EA97" w14:textId="77777777" w:rsidTr="008921B4">
      <w:trPr>
        <w:cantSplit/>
        <w:trHeight w:hRule="exact" w:val="1134"/>
      </w:trPr>
      <w:tc>
        <w:tcPr>
          <w:tcW w:w="7767" w:type="dxa"/>
          <w:vAlign w:val="bottom"/>
        </w:tcPr>
        <w:p w14:paraId="6417AF64" w14:textId="77777777" w:rsidR="00405900" w:rsidRDefault="00D47DC7" w:rsidP="00405900">
          <w:pPr>
            <w:spacing w:after="0"/>
            <w:rPr>
              <w:rStyle w:val="PageNumber"/>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p>
        <w:p w14:paraId="2E787FB3" w14:textId="25FF8DE1" w:rsidR="00D47DC7" w:rsidRPr="00CE6614" w:rsidRDefault="00405900" w:rsidP="00405900">
          <w:pPr>
            <w:spacing w:after="0"/>
            <w:rPr>
              <w:rStyle w:val="PageNumber"/>
            </w:rPr>
          </w:pPr>
          <w:r>
            <w:rPr>
              <w:rStyle w:val="PageNumber"/>
            </w:rPr>
            <w:t>Published July 2023</w:t>
          </w:r>
          <w:r w:rsidR="00D47DC7" w:rsidRPr="00CE6614">
            <w:rPr>
              <w:rStyle w:val="PageNumber"/>
            </w:rPr>
            <w:t xml:space="preserve"> | </w:t>
          </w:r>
          <w:r w:rsidR="00086399">
            <w:rPr>
              <w:rStyle w:val="PageNumber"/>
            </w:rPr>
            <w:t xml:space="preserve">TRM: </w:t>
          </w:r>
          <w:proofErr w:type="gramStart"/>
          <w:r w:rsidR="00935271">
            <w:rPr>
              <w:rStyle w:val="PageNumber"/>
            </w:rPr>
            <w:t>50:D</w:t>
          </w:r>
          <w:proofErr w:type="gramEnd"/>
          <w:r w:rsidR="00935271">
            <w:rPr>
              <w:rStyle w:val="PageNumber"/>
            </w:rPr>
            <w:t>22:9839</w:t>
          </w:r>
          <w:r w:rsidR="00C24388">
            <w:rPr>
              <w:rStyle w:val="PageNumber"/>
            </w:rPr>
            <w:t>6</w:t>
          </w:r>
        </w:p>
        <w:p w14:paraId="5FC7B6EA"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0BF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0BFA">
            <w:rPr>
              <w:rStyle w:val="PageNumber"/>
              <w:noProof/>
            </w:rPr>
            <w:t>1</w:t>
          </w:r>
          <w:r w:rsidRPr="00AC4488">
            <w:rPr>
              <w:rStyle w:val="PageNumber"/>
            </w:rPr>
            <w:fldChar w:fldCharType="end"/>
          </w:r>
        </w:p>
      </w:tc>
      <w:tc>
        <w:tcPr>
          <w:tcW w:w="2551" w:type="dxa"/>
          <w:vAlign w:val="bottom"/>
        </w:tcPr>
        <w:p w14:paraId="0BC11464" w14:textId="77777777" w:rsidR="0071700C" w:rsidRPr="001E14EB" w:rsidRDefault="0071700C" w:rsidP="0071700C">
          <w:pPr>
            <w:spacing w:after="0"/>
            <w:jc w:val="right"/>
          </w:pPr>
          <w:r>
            <w:rPr>
              <w:noProof/>
              <w:lang w:eastAsia="en-AU"/>
            </w:rPr>
            <w:drawing>
              <wp:inline distT="0" distB="0" distL="0" distR="0" wp14:anchorId="2B92C17E" wp14:editId="3815CD3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12F676A"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D4AD9" w14:textId="77777777" w:rsidR="0048572F" w:rsidRDefault="0048572F" w:rsidP="007332FF">
      <w:r>
        <w:separator/>
      </w:r>
    </w:p>
  </w:footnote>
  <w:footnote w:type="continuationSeparator" w:id="0">
    <w:p w14:paraId="618BC8D3" w14:textId="77777777" w:rsidR="0048572F" w:rsidRDefault="0048572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2422" w14:textId="51662C51" w:rsidR="00983000" w:rsidRPr="00162207" w:rsidRDefault="004059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F42F92">
          <w:t>Student head lice letter to parents – template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54729C4" w14:textId="57BF0327" w:rsidR="00E54F9E" w:rsidRDefault="00F42F92" w:rsidP="00435082">
        <w:pPr>
          <w:pStyle w:val="Title"/>
        </w:pPr>
        <w:r>
          <w:rPr>
            <w:rStyle w:val="TitleChar"/>
          </w:rPr>
          <w:t>S</w:t>
        </w:r>
        <w:r w:rsidR="00FA51BB" w:rsidRPr="00FA51BB">
          <w:rPr>
            <w:rStyle w:val="TitleChar"/>
          </w:rPr>
          <w:t>tudent head</w:t>
        </w:r>
        <w:r w:rsidR="00FA51BB">
          <w:rPr>
            <w:rStyle w:val="TitleChar"/>
          </w:rPr>
          <w:t xml:space="preserve"> </w:t>
        </w:r>
        <w:r w:rsidR="00FA51BB" w:rsidRPr="00FA51BB">
          <w:rPr>
            <w:rStyle w:val="TitleChar"/>
          </w:rPr>
          <w:t xml:space="preserve">lice letter to parents </w:t>
        </w:r>
        <w:r w:rsidR="00FA51BB">
          <w:rPr>
            <w:rStyle w:val="TitleChar"/>
          </w:rPr>
          <w:t xml:space="preserve">– </w:t>
        </w:r>
        <w:r w:rsidR="00FA51BB" w:rsidRPr="00FA51BB">
          <w:rPr>
            <w:rStyle w:val="TitleChar"/>
          </w:rPr>
          <w:t>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ssandra Arnott">
    <w15:presenceInfo w15:providerId="AD" w15:userId="S-1-5-21-2584463884-229669636-4187869474-34110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99"/>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66D04"/>
    <w:rsid w:val="000720BE"/>
    <w:rsid w:val="0007259C"/>
    <w:rsid w:val="000801B3"/>
    <w:rsid w:val="00080202"/>
    <w:rsid w:val="00080DCD"/>
    <w:rsid w:val="00080E22"/>
    <w:rsid w:val="00082573"/>
    <w:rsid w:val="000840A3"/>
    <w:rsid w:val="00085062"/>
    <w:rsid w:val="00086399"/>
    <w:rsid w:val="00086A5F"/>
    <w:rsid w:val="000911EF"/>
    <w:rsid w:val="000962C5"/>
    <w:rsid w:val="00097865"/>
    <w:rsid w:val="000A4317"/>
    <w:rsid w:val="000A559C"/>
    <w:rsid w:val="000B2CA1"/>
    <w:rsid w:val="000D1F29"/>
    <w:rsid w:val="000D33A7"/>
    <w:rsid w:val="000D633D"/>
    <w:rsid w:val="000E10B6"/>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B50A6"/>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37317"/>
    <w:rsid w:val="00247343"/>
    <w:rsid w:val="00265C56"/>
    <w:rsid w:val="002716CD"/>
    <w:rsid w:val="00274D4B"/>
    <w:rsid w:val="002806F5"/>
    <w:rsid w:val="00281577"/>
    <w:rsid w:val="00287D73"/>
    <w:rsid w:val="002926BC"/>
    <w:rsid w:val="00293A72"/>
    <w:rsid w:val="002A0160"/>
    <w:rsid w:val="002A138A"/>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1B96"/>
    <w:rsid w:val="00342283"/>
    <w:rsid w:val="00343A87"/>
    <w:rsid w:val="00344A36"/>
    <w:rsid w:val="003456F4"/>
    <w:rsid w:val="00347FB6"/>
    <w:rsid w:val="003504FD"/>
    <w:rsid w:val="00350881"/>
    <w:rsid w:val="00357D55"/>
    <w:rsid w:val="00363513"/>
    <w:rsid w:val="003657E5"/>
    <w:rsid w:val="0036589C"/>
    <w:rsid w:val="00367BC6"/>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05900"/>
    <w:rsid w:val="004100F7"/>
    <w:rsid w:val="00414CB3"/>
    <w:rsid w:val="0041563D"/>
    <w:rsid w:val="00426E25"/>
    <w:rsid w:val="00427D9C"/>
    <w:rsid w:val="00427E7E"/>
    <w:rsid w:val="0043465D"/>
    <w:rsid w:val="00435082"/>
    <w:rsid w:val="00443B6E"/>
    <w:rsid w:val="00450636"/>
    <w:rsid w:val="0045420A"/>
    <w:rsid w:val="004554D4"/>
    <w:rsid w:val="004601C5"/>
    <w:rsid w:val="00461744"/>
    <w:rsid w:val="00466185"/>
    <w:rsid w:val="00466303"/>
    <w:rsid w:val="004668A7"/>
    <w:rsid w:val="00466D96"/>
    <w:rsid w:val="00467747"/>
    <w:rsid w:val="00470017"/>
    <w:rsid w:val="0047105A"/>
    <w:rsid w:val="00473C98"/>
    <w:rsid w:val="00474965"/>
    <w:rsid w:val="00482DF8"/>
    <w:rsid w:val="0048572F"/>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2F20"/>
    <w:rsid w:val="005249F5"/>
    <w:rsid w:val="005260F7"/>
    <w:rsid w:val="00543BD1"/>
    <w:rsid w:val="0054785A"/>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41D0"/>
    <w:rsid w:val="005B5AC2"/>
    <w:rsid w:val="005C2423"/>
    <w:rsid w:val="005C2833"/>
    <w:rsid w:val="005D08E7"/>
    <w:rsid w:val="005E144D"/>
    <w:rsid w:val="005E1500"/>
    <w:rsid w:val="005E3A43"/>
    <w:rsid w:val="005F0B17"/>
    <w:rsid w:val="005F6602"/>
    <w:rsid w:val="005F77C7"/>
    <w:rsid w:val="006076D9"/>
    <w:rsid w:val="00620675"/>
    <w:rsid w:val="00622910"/>
    <w:rsid w:val="006254B6"/>
    <w:rsid w:val="00627FC8"/>
    <w:rsid w:val="006433C3"/>
    <w:rsid w:val="00650F5B"/>
    <w:rsid w:val="006670D7"/>
    <w:rsid w:val="006719EA"/>
    <w:rsid w:val="00671F13"/>
    <w:rsid w:val="00671FF8"/>
    <w:rsid w:val="0067400A"/>
    <w:rsid w:val="006847AD"/>
    <w:rsid w:val="0069114B"/>
    <w:rsid w:val="006944C1"/>
    <w:rsid w:val="006A756A"/>
    <w:rsid w:val="006C0EC2"/>
    <w:rsid w:val="006D4F15"/>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A72CF"/>
    <w:rsid w:val="007A79CA"/>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35271"/>
    <w:rsid w:val="009444F0"/>
    <w:rsid w:val="009468BC"/>
    <w:rsid w:val="00947FAE"/>
    <w:rsid w:val="009543AA"/>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77A"/>
    <w:rsid w:val="009D2B74"/>
    <w:rsid w:val="009D63FF"/>
    <w:rsid w:val="009E175D"/>
    <w:rsid w:val="009E306F"/>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2BE7"/>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73258"/>
    <w:rsid w:val="00B81261"/>
    <w:rsid w:val="00B8223E"/>
    <w:rsid w:val="00B832AE"/>
    <w:rsid w:val="00B83BD2"/>
    <w:rsid w:val="00B86678"/>
    <w:rsid w:val="00B92F9B"/>
    <w:rsid w:val="00B941B3"/>
    <w:rsid w:val="00B96513"/>
    <w:rsid w:val="00BA1D47"/>
    <w:rsid w:val="00BA66F0"/>
    <w:rsid w:val="00BB2239"/>
    <w:rsid w:val="00BB2AE7"/>
    <w:rsid w:val="00BB6464"/>
    <w:rsid w:val="00BC1BB8"/>
    <w:rsid w:val="00BD7FE1"/>
    <w:rsid w:val="00BE3539"/>
    <w:rsid w:val="00BE37CA"/>
    <w:rsid w:val="00BE6144"/>
    <w:rsid w:val="00BE635A"/>
    <w:rsid w:val="00BF17E9"/>
    <w:rsid w:val="00BF2ABB"/>
    <w:rsid w:val="00BF5099"/>
    <w:rsid w:val="00C10B5E"/>
    <w:rsid w:val="00C10F10"/>
    <w:rsid w:val="00C15D4D"/>
    <w:rsid w:val="00C175DC"/>
    <w:rsid w:val="00C23DD3"/>
    <w:rsid w:val="00C24388"/>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20C"/>
    <w:rsid w:val="00CE76BC"/>
    <w:rsid w:val="00CF4464"/>
    <w:rsid w:val="00CF540E"/>
    <w:rsid w:val="00D02F07"/>
    <w:rsid w:val="00D15D88"/>
    <w:rsid w:val="00D27D49"/>
    <w:rsid w:val="00D27EBE"/>
    <w:rsid w:val="00D36A49"/>
    <w:rsid w:val="00D47C19"/>
    <w:rsid w:val="00D47DC7"/>
    <w:rsid w:val="00D517C6"/>
    <w:rsid w:val="00D657CC"/>
    <w:rsid w:val="00D71D84"/>
    <w:rsid w:val="00D72464"/>
    <w:rsid w:val="00D72A57"/>
    <w:rsid w:val="00D767FB"/>
    <w:rsid w:val="00D768EB"/>
    <w:rsid w:val="00D80BFA"/>
    <w:rsid w:val="00D81E17"/>
    <w:rsid w:val="00D82D1E"/>
    <w:rsid w:val="00D832D9"/>
    <w:rsid w:val="00D90F00"/>
    <w:rsid w:val="00D96804"/>
    <w:rsid w:val="00D975C0"/>
    <w:rsid w:val="00DA5285"/>
    <w:rsid w:val="00DB191D"/>
    <w:rsid w:val="00DB3B3A"/>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1918"/>
    <w:rsid w:val="00E54F9E"/>
    <w:rsid w:val="00E61BA2"/>
    <w:rsid w:val="00E63864"/>
    <w:rsid w:val="00E6403F"/>
    <w:rsid w:val="00E75451"/>
    <w:rsid w:val="00E75EA9"/>
    <w:rsid w:val="00E76AD6"/>
    <w:rsid w:val="00E770C4"/>
    <w:rsid w:val="00E80412"/>
    <w:rsid w:val="00E84C5A"/>
    <w:rsid w:val="00E861DB"/>
    <w:rsid w:val="00E908F1"/>
    <w:rsid w:val="00E91257"/>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42F92"/>
    <w:rsid w:val="00F5696E"/>
    <w:rsid w:val="00F60EFF"/>
    <w:rsid w:val="00F67D2D"/>
    <w:rsid w:val="00F858F2"/>
    <w:rsid w:val="00F860CC"/>
    <w:rsid w:val="00F94398"/>
    <w:rsid w:val="00FA51BB"/>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710A5"/>
  <w15:docId w15:val="{65B8E2F5-2E3D-4E31-A242-B656087E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399"/>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BE3539"/>
    <w:pPr>
      <w:spacing w:after="0"/>
    </w:pPr>
    <w:rPr>
      <w:sz w:val="20"/>
      <w:szCs w:val="20"/>
    </w:rPr>
  </w:style>
  <w:style w:type="character" w:customStyle="1" w:styleId="FootnoteTextChar">
    <w:name w:val="Footnote Text Char"/>
    <w:basedOn w:val="DefaultParagraphFont"/>
    <w:link w:val="FootnoteText"/>
    <w:uiPriority w:val="99"/>
    <w:semiHidden/>
    <w:rsid w:val="00BE3539"/>
    <w:rPr>
      <w:rFonts w:ascii="Lato" w:hAnsi="Lato"/>
      <w:sz w:val="20"/>
      <w:szCs w:val="20"/>
    </w:rPr>
  </w:style>
  <w:style w:type="character" w:styleId="FootnoteReference">
    <w:name w:val="footnote reference"/>
    <w:basedOn w:val="DefaultParagraphFont"/>
    <w:uiPriority w:val="99"/>
    <w:semiHidden/>
    <w:unhideWhenUsed/>
    <w:rsid w:val="00BE3539"/>
    <w:rPr>
      <w:vertAlign w:val="superscript"/>
    </w:rPr>
  </w:style>
  <w:style w:type="character" w:styleId="FollowedHyperlink">
    <w:name w:val="FollowedHyperlink"/>
    <w:basedOn w:val="DefaultParagraphFont"/>
    <w:uiPriority w:val="99"/>
    <w:semiHidden/>
    <w:unhideWhenUsed/>
    <w:rsid w:val="00BE3539"/>
    <w:rPr>
      <w:color w:val="8C4799" w:themeColor="followedHyperlink"/>
      <w:u w:val="single"/>
    </w:rPr>
  </w:style>
  <w:style w:type="character" w:styleId="UnresolvedMention">
    <w:name w:val="Unresolved Mention"/>
    <w:basedOn w:val="DefaultParagraphFont"/>
    <w:uiPriority w:val="99"/>
    <w:semiHidden/>
    <w:unhideWhenUsed/>
    <w:rsid w:val="007A79CA"/>
    <w:rPr>
      <w:color w:val="605E5C"/>
      <w:shd w:val="clear" w:color="auto" w:fill="E1DFDD"/>
    </w:rPr>
  </w:style>
  <w:style w:type="table" w:customStyle="1" w:styleId="NTGTable1">
    <w:name w:val="NTG Table1"/>
    <w:basedOn w:val="TableGrid"/>
    <w:uiPriority w:val="99"/>
    <w:rsid w:val="00B83BD2"/>
    <w:pPr>
      <w:spacing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Questionlabel">
    <w:name w:val="Question label"/>
    <w:basedOn w:val="DefaultParagraphFont"/>
    <w:uiPriority w:val="3"/>
    <w:qFormat/>
    <w:rsid w:val="00B83BD2"/>
    <w:rPr>
      <w:rFonts w:ascii="Lato" w:hAnsi="Lato"/>
      <w:b/>
      <w:bCs/>
      <w:sz w:val="22"/>
    </w:rPr>
  </w:style>
  <w:style w:type="paragraph" w:styleId="Revision">
    <w:name w:val="Revision"/>
    <w:hidden/>
    <w:uiPriority w:val="99"/>
    <w:semiHidden/>
    <w:rsid w:val="00D767FB"/>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52785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t.gov.au/wellbeing/health-conditions-treatments/parasites/head-lic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short-portrait-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Published month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C34E63-A2F1-4F64-857C-98548C36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 (1).dotx</Template>
  <TotalTime>0</TotalTime>
  <Pages>1</Pages>
  <Words>241</Words>
  <Characters>1380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Student head lice letter to parents – template</vt:lpstr>
    </vt:vector>
  </TitlesOfParts>
  <Company>Education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head lice letter to parents – template</dc:title>
  <dc:creator>Northern Territory Government</dc:creator>
  <cp:lastModifiedBy>Jessica Lai</cp:lastModifiedBy>
  <cp:revision>2</cp:revision>
  <cp:lastPrinted>2019-07-29T01:45:00Z</cp:lastPrinted>
  <dcterms:created xsi:type="dcterms:W3CDTF">2023-07-05T01:41:00Z</dcterms:created>
  <dcterms:modified xsi:type="dcterms:W3CDTF">2023-07-05T01:41:00Z</dcterms:modified>
</cp:coreProperties>
</file>